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r>
        <w:rPr>
          <w:rtl w:val="0"/>
          <w:lang w:val="en-US"/>
        </w:rPr>
        <w:t xml:space="preserve">TEMPLATE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Recensione di libro</w:t>
      </w:r>
    </w:p>
    <w:p>
      <w:pPr>
        <w:pStyle w:val="Normal.0"/>
        <w:jc w:val="center"/>
      </w:pPr>
      <w:r>
        <w:rPr>
          <w:rtl w:val="0"/>
          <w:lang w:val="en-US"/>
        </w:rPr>
        <w:t>(Rivista dell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Ordine degli Psicologi della Puglia)</w:t>
      </w:r>
    </w:p>
    <w:p>
      <w:pPr>
        <w:pStyle w:val="Normal.0"/>
      </w:pPr>
    </w:p>
    <w:p>
      <w:pPr>
        <w:pStyle w:val="heading 2"/>
      </w:pPr>
      <w:r>
        <w:rPr>
          <w:rtl w:val="0"/>
          <w:lang w:val="en-US"/>
        </w:rPr>
        <w:t>Dati bibliografici del libro</w:t>
      </w:r>
    </w:p>
    <w:p>
      <w:pPr>
        <w:pStyle w:val="Normal.0"/>
      </w:pPr>
      <w:r>
        <w:rPr>
          <w:rtl w:val="0"/>
          <w:lang w:val="en-US"/>
        </w:rPr>
        <w:t xml:space="preserve">Autore/i </w:t>
      </w:r>
      <w:r>
        <w:rPr>
          <w:rtl w:val="0"/>
          <w:lang w:val="it-IT"/>
        </w:rPr>
        <w:t xml:space="preserve">- </w:t>
      </w:r>
      <w:r>
        <w:rPr>
          <w:rtl w:val="0"/>
          <w:lang w:val="en-US"/>
        </w:rPr>
        <w:t>autrice/i:</w:t>
      </w:r>
    </w:p>
    <w:p>
      <w:pPr>
        <w:pStyle w:val="Normal.0"/>
      </w:pPr>
      <w:r>
        <w:rPr>
          <w:rtl w:val="0"/>
          <w:lang w:val="en-US"/>
        </w:rPr>
        <w:t>Anno di pubblicazione:</w:t>
      </w:r>
    </w:p>
    <w:p>
      <w:pPr>
        <w:pStyle w:val="Normal.0"/>
      </w:pPr>
      <w:r>
        <w:rPr>
          <w:rtl w:val="0"/>
          <w:lang w:val="en-US"/>
        </w:rPr>
        <w:t>Titolo completo:</w:t>
      </w:r>
    </w:p>
    <w:p>
      <w:pPr>
        <w:pStyle w:val="Normal.0"/>
      </w:pPr>
      <w:r>
        <w:rPr>
          <w:rtl w:val="0"/>
          <w:lang w:val="en-US"/>
        </w:rPr>
        <w:t>Editore:</w:t>
      </w:r>
    </w:p>
    <w:p>
      <w:pPr>
        <w:pStyle w:val="Normal.0"/>
      </w:pPr>
      <w:r>
        <w:rPr>
          <w:rtl w:val="0"/>
          <w:lang w:val="en-US"/>
        </w:rPr>
        <w:t>Citt</w:t>
      </w:r>
      <w:r>
        <w:rPr>
          <w:rtl w:val="0"/>
          <w:lang w:val="en-US"/>
        </w:rPr>
        <w:t>à</w:t>
      </w:r>
      <w:r>
        <w:rPr>
          <w:rtl w:val="0"/>
          <w:lang w:val="en-US"/>
        </w:rPr>
        <w:t>:</w:t>
      </w:r>
    </w:p>
    <w:p>
      <w:pPr>
        <w:pStyle w:val="Normal.0"/>
      </w:pPr>
      <w:r>
        <w:rPr>
          <w:rtl w:val="0"/>
          <w:lang w:val="en-US"/>
        </w:rPr>
        <w:t>Numero di pagine:</w:t>
      </w:r>
    </w:p>
    <w:p>
      <w:pPr>
        <w:pStyle w:val="Normal.0"/>
      </w:pPr>
      <w:r>
        <w:rPr>
          <w:rtl w:val="0"/>
          <w:lang w:val="en-US"/>
        </w:rPr>
        <w:t>ISBN (se disponibile):</w:t>
      </w:r>
    </w:p>
    <w:p>
      <w:pPr>
        <w:pStyle w:val="heading 2"/>
      </w:pPr>
      <w:r>
        <w:rPr>
          <w:rtl w:val="0"/>
          <w:lang w:val="en-US"/>
        </w:rPr>
        <w:t>Titolo della recensione</w:t>
      </w:r>
    </w:p>
    <w:p>
      <w:pPr>
        <w:pStyle w:val="Normal.0"/>
      </w:pPr>
      <w:r>
        <w:rPr>
          <w:rtl w:val="0"/>
          <w:lang w:val="en-US"/>
        </w:rPr>
        <w:t>(Inserire un titolo sintetico e divulgativo, che esprima il messaggio o il valore principale del libro)</w:t>
      </w:r>
    </w:p>
    <w:p>
      <w:pPr>
        <w:pStyle w:val="heading 2"/>
      </w:pPr>
      <w:r>
        <w:rPr>
          <w:rtl w:val="0"/>
          <w:lang w:val="en-US"/>
        </w:rPr>
        <w:t>1. Introduzione</w:t>
      </w:r>
    </w:p>
    <w:p>
      <w:pPr>
        <w:pStyle w:val="Normal.0"/>
      </w:pPr>
      <w:r>
        <w:rPr>
          <w:rtl w:val="0"/>
          <w:lang w:val="en-US"/>
        </w:rPr>
        <w:t>Presentare brevemente 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autore</w:t>
      </w:r>
      <w:r>
        <w:rPr>
          <w:rtl w:val="0"/>
          <w:lang w:val="it-IT"/>
        </w:rPr>
        <w:t>/autrice</w:t>
      </w:r>
      <w:r>
        <w:rPr>
          <w:rtl w:val="0"/>
          <w:lang w:val="en-US"/>
        </w:rPr>
        <w:t xml:space="preserve"> o curatore</w:t>
      </w:r>
      <w:r>
        <w:rPr>
          <w:rtl w:val="0"/>
          <w:lang w:val="it-IT"/>
        </w:rPr>
        <w:t>/curatrice</w:t>
      </w:r>
      <w:r>
        <w:rPr>
          <w:rtl w:val="0"/>
          <w:lang w:val="en-US"/>
        </w:rPr>
        <w:t>, il contesto del libro e il suo obiettivo generale. Spiegare perch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 xml:space="preserve">il tema 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rilevante per gli</w:t>
      </w:r>
      <w:r>
        <w:rPr>
          <w:rtl w:val="0"/>
          <w:lang w:val="it-IT"/>
        </w:rPr>
        <w:t>/le</w:t>
      </w:r>
      <w:r>
        <w:rPr>
          <w:rtl w:val="0"/>
          <w:lang w:val="en-US"/>
        </w:rPr>
        <w:t xml:space="preserve"> psicologi</w:t>
      </w:r>
      <w:r>
        <w:rPr>
          <w:rtl w:val="0"/>
          <w:lang w:val="it-IT"/>
        </w:rPr>
        <w:t>/psicologhe</w:t>
      </w:r>
      <w:r>
        <w:rPr>
          <w:rtl w:val="0"/>
          <w:lang w:val="en-US"/>
        </w:rPr>
        <w:t xml:space="preserve"> o per il pubblico della rivista.</w:t>
      </w:r>
    </w:p>
    <w:p>
      <w:pPr>
        <w:pStyle w:val="heading 2"/>
      </w:pPr>
      <w:r>
        <w:rPr>
          <w:rtl w:val="0"/>
          <w:lang w:val="en-US"/>
        </w:rPr>
        <w:t>2. Contenuto e struttura dell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opera</w:t>
      </w:r>
    </w:p>
    <w:p>
      <w:pPr>
        <w:pStyle w:val="Normal.0"/>
      </w:pPr>
      <w:r>
        <w:rPr>
          <w:rtl w:val="0"/>
          <w:lang w:val="en-US"/>
        </w:rPr>
        <w:t>Descrivere i principali argomenti trattati, la struttura dei capitoli e gli aspetti centrali del messaggio del libro. Usare linguaggio semplice e accessibile, evitando riferimenti tecnici o eccessivamente accademici.</w:t>
      </w:r>
    </w:p>
    <w:p>
      <w:pPr>
        <w:pStyle w:val="heading 2"/>
      </w:pPr>
      <w:r>
        <w:rPr>
          <w:rtl w:val="0"/>
          <w:lang w:val="en-US"/>
        </w:rPr>
        <w:t>3. Valutazione e riflessioni</w:t>
      </w:r>
    </w:p>
    <w:p>
      <w:pPr>
        <w:pStyle w:val="Normal.0"/>
      </w:pPr>
      <w:r>
        <w:rPr>
          <w:rtl w:val="0"/>
          <w:lang w:val="en-US"/>
        </w:rPr>
        <w:t>Evidenziare i punti di forza e 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originalit</w:t>
      </w:r>
      <w:r>
        <w:rPr>
          <w:rtl w:val="0"/>
          <w:lang w:val="en-US"/>
        </w:rPr>
        <w:t xml:space="preserve">à </w:t>
      </w:r>
      <w:r>
        <w:rPr>
          <w:rtl w:val="0"/>
          <w:lang w:val="en-US"/>
        </w:rPr>
        <w:t>del volume. Segnalare, se opportuno, eventuali limiti o spunti critici, ma sempre in tono costruttivo. Collegare, quando possibile, il contenuto del libro alla pratica psicologica o alle questioni professionali di interesse per gli</w:t>
      </w:r>
      <w:r>
        <w:rPr>
          <w:rtl w:val="0"/>
          <w:lang w:val="it-IT"/>
        </w:rPr>
        <w:t xml:space="preserve">/le </w:t>
      </w:r>
      <w:r>
        <w:rPr>
          <w:rtl w:val="0"/>
          <w:lang w:val="en-US"/>
        </w:rPr>
        <w:t>psicologi</w:t>
      </w:r>
      <w:r>
        <w:rPr>
          <w:rtl w:val="0"/>
          <w:lang w:val="it-IT"/>
        </w:rPr>
        <w:t>/psicologhe</w:t>
      </w:r>
      <w:r>
        <w:rPr>
          <w:rtl w:val="0"/>
          <w:lang w:val="en-US"/>
        </w:rPr>
        <w:t xml:space="preserve"> pugliesi.</w:t>
      </w:r>
    </w:p>
    <w:p>
      <w:pPr>
        <w:pStyle w:val="heading 2"/>
      </w:pPr>
      <w:r>
        <w:rPr>
          <w:rtl w:val="0"/>
          <w:lang w:val="en-US"/>
        </w:rPr>
        <w:t>4. Conclusione / messaggio chiave</w:t>
      </w:r>
    </w:p>
    <w:p>
      <w:pPr>
        <w:pStyle w:val="Normal.0"/>
      </w:pPr>
      <w:r>
        <w:rPr>
          <w:rtl w:val="0"/>
          <w:lang w:val="en-US"/>
        </w:rPr>
        <w:t>Riassumere in poche frasi il valore complessivo del libro. Indicare a chi se ne consiglia la lettura (psicologi</w:t>
      </w:r>
      <w:r>
        <w:rPr>
          <w:rtl w:val="0"/>
          <w:lang w:val="it-IT"/>
        </w:rPr>
        <w:t>/psicologhe</w:t>
      </w:r>
      <w:r>
        <w:rPr>
          <w:rtl w:val="0"/>
          <w:lang w:val="en-US"/>
        </w:rPr>
        <w:t>, studenti</w:t>
      </w:r>
      <w:r>
        <w:rPr>
          <w:rtl w:val="0"/>
          <w:lang w:val="it-IT"/>
        </w:rPr>
        <w:t>/studentesse</w:t>
      </w:r>
      <w:r>
        <w:rPr>
          <w:rtl w:val="0"/>
          <w:lang w:val="en-US"/>
        </w:rPr>
        <w:t>, cittadini</w:t>
      </w:r>
      <w:r>
        <w:rPr>
          <w:rtl w:val="0"/>
          <w:lang w:val="it-IT"/>
        </w:rPr>
        <w:t>/cittadine</w:t>
      </w:r>
      <w:r>
        <w:rPr>
          <w:rtl w:val="0"/>
          <w:lang w:val="en-US"/>
        </w:rPr>
        <w:t>, operatori</w:t>
      </w:r>
      <w:r>
        <w:rPr>
          <w:rtl w:val="0"/>
          <w:lang w:val="it-IT"/>
        </w:rPr>
        <w:t>/operatrici</w:t>
      </w:r>
      <w:r>
        <w:rPr>
          <w:rtl w:val="0"/>
          <w:lang w:val="en-US"/>
        </w:rPr>
        <w:t xml:space="preserve"> sociali, ecc.). Concludere con un messaggio o un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idea ispiratrice che il libro lascia al lettore.</w:t>
      </w:r>
    </w:p>
    <w:p>
      <w:pPr>
        <w:pStyle w:val="heading 2"/>
      </w:pPr>
      <w:r>
        <w:rPr>
          <w:rtl w:val="0"/>
          <w:lang w:val="en-US"/>
        </w:rPr>
        <w:t>Citazione significativa dal libro</w:t>
      </w:r>
    </w:p>
    <w:p>
      <w:pPr>
        <w:pStyle w:val="Normal.0"/>
      </w:pPr>
      <w:r>
        <w:rPr>
          <w:rtl w:val="0"/>
          <w:lang w:val="en-US"/>
        </w:rPr>
        <w:t xml:space="preserve">(Facoltativa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scegliere una breve frase rappresentativa del pensiero dell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autore</w:t>
      </w:r>
      <w:r>
        <w:rPr>
          <w:rtl w:val="0"/>
          <w:lang w:val="it-IT"/>
        </w:rPr>
        <w:t>/autrice</w:t>
      </w:r>
      <w:r>
        <w:rPr>
          <w:rtl w:val="0"/>
          <w:lang w:val="en-US"/>
        </w:rPr>
        <w:t>, con indicazione della pagina)</w:t>
      </w:r>
      <w:r>
        <w:rPr>
          <w:rtl w:val="0"/>
          <w:lang w:val="en-US"/>
        </w:rPr>
        <w:br w:type="textWrapping"/>
        <w:t>«</w:t>
      </w:r>
      <w:r>
        <w:rPr>
          <w:rtl w:val="0"/>
          <w:lang w:val="en-US"/>
        </w:rPr>
        <w:t>Inserire qui la citazione</w:t>
      </w:r>
      <w:r>
        <w:rPr>
          <w:rtl w:val="0"/>
          <w:lang w:val="en-US"/>
        </w:rPr>
        <w:t xml:space="preserve">» </w:t>
      </w:r>
      <w:r>
        <w:rPr>
          <w:rtl w:val="0"/>
          <w:lang w:val="en-US"/>
        </w:rPr>
        <w:t>(p. ___)</w:t>
      </w:r>
    </w:p>
    <w:p>
      <w:pPr>
        <w:pStyle w:val="heading 2"/>
      </w:pPr>
    </w:p>
    <w:p>
      <w:pPr>
        <w:pStyle w:val="heading 2"/>
      </w:pPr>
      <w:r>
        <w:rPr>
          <w:rtl w:val="0"/>
          <w:lang w:val="en-US"/>
        </w:rPr>
        <w:t>Firma, contatti e breve biografia</w:t>
      </w:r>
    </w:p>
    <w:p>
      <w:pPr>
        <w:pStyle w:val="Normal.0"/>
      </w:pPr>
      <w:r>
        <w:rPr>
          <w:rtl w:val="0"/>
          <w:lang w:val="en-US"/>
        </w:rPr>
        <w:t>Nome e Cognome</w:t>
      </w:r>
    </w:p>
    <w:p>
      <w:pPr>
        <w:pStyle w:val="Normal.0"/>
      </w:pPr>
      <w:r>
        <w:rPr>
          <w:rtl w:val="0"/>
          <w:lang w:val="en-US"/>
        </w:rPr>
        <w:t>Titolo professionale / affiliazione</w:t>
      </w:r>
    </w:p>
    <w:p>
      <w:pPr>
        <w:pStyle w:val="Normal.0"/>
      </w:pPr>
      <w:r>
        <w:rPr>
          <w:rtl w:val="0"/>
          <w:lang w:val="en-US"/>
        </w:rPr>
        <w:t>E-mail (facoltativa)</w:t>
      </w:r>
    </w:p>
    <w:p>
      <w:pPr>
        <w:pStyle w:val="Normal.0"/>
      </w:pPr>
      <w:r>
        <w:rPr>
          <w:rtl w:val="0"/>
          <w:lang w:val="en-US"/>
        </w:rPr>
        <w:t>Breve biografia (2-3 righe):</w:t>
      </w:r>
      <w:r>
        <w:rPr>
          <w:lang w:val="en-US"/>
        </w:rPr>
        <w:br w:type="textWrapping"/>
      </w:r>
      <w:r>
        <w:rPr>
          <w:rtl w:val="0"/>
          <w:lang w:val="en-US"/>
        </w:rPr>
        <w:t>(es. Psicologo</w:t>
      </w:r>
      <w:r>
        <w:rPr>
          <w:rtl w:val="0"/>
          <w:lang w:val="it-IT"/>
        </w:rPr>
        <w:t>/a</w:t>
      </w:r>
      <w:r>
        <w:rPr>
          <w:rtl w:val="0"/>
          <w:lang w:val="en-US"/>
        </w:rPr>
        <w:t xml:space="preserve"> </w:t>
      </w:r>
      <w:del w:id="0" w:date="2026-04-28T23:09:04Z" w:author="Paola Pagano">
        <w:r>
          <w:rPr>
            <w:rtl w:val="0"/>
            <w:lang w:val="en-US"/>
          </w:rPr>
          <w:delText xml:space="preserve">clinico </w:delText>
        </w:r>
      </w:del>
      <w:r>
        <w:rPr>
          <w:rtl w:val="0"/>
          <w:lang w:val="en-US"/>
        </w:rPr>
        <w:t>e psicoterapeuta. Si occupa di interventi nel campo della salute mentale e della formazione professionale.)</w:t>
      </w:r>
    </w:p>
    <w:p>
      <w:pPr>
        <w:pStyle w:val="heading 2"/>
      </w:pPr>
    </w:p>
    <w:p>
      <w:pPr>
        <w:pStyle w:val="heading 2"/>
      </w:pPr>
      <w:r>
        <w:rPr>
          <w:rtl w:val="0"/>
          <w:lang w:val="en-US"/>
        </w:rPr>
        <w:t>Note redazionali</w:t>
      </w:r>
    </w:p>
    <w:p>
      <w:pPr>
        <w:pStyle w:val="Normal.0"/>
      </w:pPr>
      <w:r>
        <w:rPr>
          <w:rtl w:val="0"/>
          <w:lang w:val="en-US"/>
        </w:rPr>
        <w:t>- Lunghezza: 1.000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1.500 parole.</w:t>
      </w:r>
      <w:r>
        <w:br w:type="textWrapping"/>
      </w:r>
      <w:r>
        <w:rPr>
          <w:rtl w:val="0"/>
          <w:lang w:val="en-US"/>
        </w:rPr>
        <w:t>- Linguaggio divulgativo, chiaro e curato.</w:t>
      </w:r>
      <w:r>
        <w:br w:type="textWrapping"/>
      </w:r>
      <w:r>
        <w:rPr>
          <w:rtl w:val="0"/>
          <w:lang w:val="en-US"/>
        </w:rPr>
        <w:t>- Non includere note a pi</w:t>
      </w:r>
      <w:r>
        <w:rPr>
          <w:rtl w:val="0"/>
          <w:lang w:val="en-US"/>
        </w:rPr>
        <w:t xml:space="preserve">è </w:t>
      </w:r>
      <w:r>
        <w:rPr>
          <w:rtl w:val="0"/>
          <w:lang w:val="en-US"/>
        </w:rPr>
        <w:t>di pagina o riferimenti bibliografici estesi.</w:t>
      </w:r>
      <w:r>
        <w:br w:type="textWrapping"/>
      </w:r>
      <w:r>
        <w:rPr>
          <w:rtl w:val="0"/>
          <w:lang w:val="en-US"/>
        </w:rPr>
        <w:t xml:space="preserve">- Eventuali citazioni dal libro devono essere tra virgolette basse </w:t>
      </w:r>
      <w:r>
        <w:rPr>
          <w:rtl w:val="0"/>
          <w:lang w:val="en-US"/>
        </w:rPr>
        <w:t xml:space="preserve">« » </w:t>
      </w:r>
      <w:r>
        <w:rPr>
          <w:rtl w:val="0"/>
          <w:lang w:val="en-US"/>
        </w:rPr>
        <w:t>con numero di pagina.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17365D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